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5</w:t>
      </w:r>
    </w:p>
    <w:p>
      <w:pPr>
        <w:jc w:val="center"/>
        <w:rPr>
          <w:del w:id="58" w:author="文印室" w:date="2023-07-18T09:10:31Z"/>
          <w:rFonts w:hint="eastAsia" w:ascii="长城小标宋体" w:hAnsi="长城小标宋体" w:eastAsia="长城小标宋体" w:cs="长城小标宋体"/>
          <w:sz w:val="44"/>
          <w:szCs w:val="52"/>
          <w:lang w:val="en-US" w:eastAsia="zh-CN"/>
        </w:rPr>
      </w:pPr>
    </w:p>
    <w:p>
      <w:pPr>
        <w:jc w:val="both"/>
        <w:rPr>
          <w:rFonts w:hint="eastAsia" w:ascii="长城小标宋体" w:hAnsi="长城小标宋体" w:eastAsia="长城小标宋体" w:cs="长城小标宋体"/>
          <w:sz w:val="44"/>
          <w:szCs w:val="52"/>
          <w:lang w:val="en-US" w:eastAsia="zh-CN"/>
        </w:rPr>
        <w:pPrChange w:id="59" w:author="文印室" w:date="2023-07-18T09:10:30Z">
          <w:pPr>
            <w:jc w:val="center"/>
          </w:pPr>
        </w:pPrChange>
      </w:pPr>
    </w:p>
    <w:p>
      <w:pPr>
        <w:jc w:val="center"/>
        <w:rPr>
          <w:rFonts w:hint="eastAsia" w:ascii="长城小标宋体" w:hAnsi="长城小标宋体" w:eastAsia="长城小标宋体" w:cs="长城小标宋体"/>
          <w:sz w:val="32"/>
          <w:szCs w:val="40"/>
        </w:rPr>
      </w:pPr>
      <w:r>
        <w:rPr>
          <w:rFonts w:hint="eastAsia" w:ascii="长城小标宋体" w:hAnsi="长城小标宋体" w:eastAsia="长城小标宋体" w:cs="长城小标宋体"/>
          <w:sz w:val="44"/>
          <w:szCs w:val="52"/>
        </w:rPr>
        <w:t>科技</w:t>
      </w:r>
      <w:r>
        <w:rPr>
          <w:rFonts w:hint="eastAsia" w:ascii="长城小标宋体" w:hAnsi="长城小标宋体" w:eastAsia="长城小标宋体" w:cs="长城小标宋体"/>
          <w:color w:val="auto"/>
          <w:sz w:val="44"/>
          <w:szCs w:val="52"/>
        </w:rPr>
        <w:t>企业孵化器</w:t>
      </w:r>
      <w:r>
        <w:rPr>
          <w:rFonts w:hint="eastAsia" w:ascii="长城小标宋体" w:hAnsi="长城小标宋体" w:eastAsia="长城小标宋体" w:cs="长城小标宋体"/>
          <w:color w:val="auto"/>
          <w:sz w:val="44"/>
          <w:szCs w:val="52"/>
          <w:lang w:eastAsia="zh-CN"/>
        </w:rPr>
        <w:t>绩效评价表</w:t>
      </w:r>
      <w:r>
        <w:rPr>
          <w:rFonts w:hint="eastAsia" w:ascii="长城小标宋体" w:hAnsi="长城小标宋体" w:eastAsia="长城小标宋体" w:cs="长城小标宋体"/>
          <w:sz w:val="32"/>
          <w:szCs w:val="40"/>
        </w:rPr>
        <w:t>（</w:t>
      </w:r>
      <w:r>
        <w:rPr>
          <w:rFonts w:hint="eastAsia" w:ascii="长城小标宋体" w:hAnsi="长城小标宋体" w:eastAsia="长城小标宋体" w:cs="长城小标宋体"/>
          <w:sz w:val="32"/>
          <w:szCs w:val="40"/>
          <w:lang w:val="en-US" w:eastAsia="zh-CN"/>
        </w:rPr>
        <w:t>提纲</w:t>
      </w:r>
      <w:r>
        <w:rPr>
          <w:rFonts w:hint="eastAsia" w:ascii="长城小标宋体" w:hAnsi="长城小标宋体" w:eastAsia="长城小标宋体" w:cs="长城小标宋体"/>
          <w:sz w:val="32"/>
          <w:szCs w:val="40"/>
        </w:rPr>
        <w:t>）</w:t>
      </w:r>
    </w:p>
    <w:p>
      <w:pPr>
        <w:spacing w:line="800" w:lineRule="exact"/>
        <w:jc w:val="center"/>
        <w:outlineLvl w:val="0"/>
        <w:rPr>
          <w:rFonts w:eastAsia="黑体"/>
          <w:bCs/>
          <w:spacing w:val="30"/>
          <w:sz w:val="36"/>
        </w:rPr>
      </w:pPr>
    </w:p>
    <w:p>
      <w:pPr>
        <w:spacing w:line="800" w:lineRule="exact"/>
        <w:jc w:val="center"/>
        <w:outlineLvl w:val="0"/>
        <w:rPr>
          <w:rFonts w:eastAsia="黑体"/>
          <w:bCs/>
          <w:spacing w:val="30"/>
          <w:sz w:val="36"/>
        </w:rPr>
      </w:pPr>
    </w:p>
    <w:p>
      <w:pPr>
        <w:pStyle w:val="5"/>
        <w:snapToGrid w:val="0"/>
        <w:spacing w:before="120" w:beforeLines="0" w:beforeAutospacing="0" w:after="120" w:afterLines="0" w:afterAutospacing="0" w:line="800" w:lineRule="exact"/>
        <w:ind w:firstLine="900" w:firstLineChars="300"/>
        <w:rPr>
          <w:rFonts w:hint="eastAsia"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</w:rPr>
        <w:t>孵化器名称：</w:t>
      </w:r>
      <w:r>
        <w:rPr>
          <w:rFonts w:hint="eastAsia" w:ascii="黑体" w:hAnsi="Times New Roman" w:eastAsia="黑体"/>
          <w:sz w:val="30"/>
          <w:szCs w:val="30"/>
          <w:u w:val="single"/>
        </w:rPr>
        <w:t xml:space="preserve">                            </w:t>
      </w:r>
    </w:p>
    <w:p>
      <w:pPr>
        <w:pStyle w:val="5"/>
        <w:snapToGrid w:val="0"/>
        <w:spacing w:before="120" w:beforeLines="0" w:beforeAutospacing="0" w:after="120" w:afterLines="0" w:afterAutospacing="0" w:line="800" w:lineRule="exact"/>
        <w:ind w:firstLine="896" w:firstLineChars="236"/>
        <w:rPr>
          <w:rFonts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pacing w:val="40"/>
          <w:sz w:val="30"/>
          <w:szCs w:val="30"/>
        </w:rPr>
        <w:t>运营机构</w:t>
      </w:r>
      <w:r>
        <w:rPr>
          <w:rFonts w:ascii="黑体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  <w:r>
        <w:rPr>
          <w:rFonts w:ascii="黑体" w:hAnsi="Times New Roman" w:eastAsia="黑体"/>
          <w:sz w:val="30"/>
          <w:szCs w:val="30"/>
        </w:rPr>
        <w:t>(</w:t>
      </w:r>
      <w:r>
        <w:rPr>
          <w:rFonts w:hint="eastAsia" w:ascii="黑体" w:hAnsi="Times New Roman" w:eastAsia="黑体"/>
          <w:sz w:val="30"/>
          <w:szCs w:val="30"/>
          <w:lang w:eastAsia="zh-CN"/>
        </w:rPr>
        <w:t>盖</w:t>
      </w:r>
      <w:r>
        <w:rPr>
          <w:rFonts w:ascii="黑体" w:hAnsi="Times New Roman" w:eastAsia="黑体"/>
          <w:sz w:val="30"/>
          <w:szCs w:val="30"/>
        </w:rPr>
        <w:t>章)</w:t>
      </w:r>
    </w:p>
    <w:p>
      <w:pPr>
        <w:pStyle w:val="5"/>
        <w:snapToGrid w:val="0"/>
        <w:spacing w:before="120" w:beforeLines="0" w:beforeAutospacing="0" w:after="120" w:afterLines="0" w:afterAutospacing="0" w:line="800" w:lineRule="exact"/>
        <w:ind w:firstLine="900" w:firstLineChars="3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黑体" w:hAnsi="Times New Roman" w:eastAsia="黑体"/>
          <w:color w:val="000000"/>
          <w:sz w:val="30"/>
          <w:szCs w:val="30"/>
        </w:rPr>
        <w:t>孵化器类型：</w:t>
      </w:r>
      <w:r>
        <w:rPr>
          <w:rFonts w:hint="eastAsia" w:ascii="黑体" w:hAnsi="Times New Roman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pStyle w:val="5"/>
        <w:snapToGrid w:val="0"/>
        <w:spacing w:before="120" w:beforeLines="0" w:beforeAutospacing="0" w:after="120" w:afterLines="0" w:afterAutospacing="0" w:line="800" w:lineRule="exact"/>
        <w:ind w:firstLine="900" w:firstLineChars="300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黑体" w:hAnsi="Times New Roman" w:eastAsia="黑体"/>
          <w:sz w:val="30"/>
          <w:szCs w:val="30"/>
        </w:rPr>
        <w:t xml:space="preserve">联 </w:t>
      </w:r>
      <w:r>
        <w:rPr>
          <w:rFonts w:hint="eastAsia" w:ascii="黑体" w:hAnsi="Times New Roman" w:eastAsia="黑体"/>
          <w:sz w:val="30"/>
          <w:szCs w:val="30"/>
        </w:rPr>
        <w:t xml:space="preserve"> </w:t>
      </w:r>
      <w:r>
        <w:rPr>
          <w:rFonts w:ascii="黑体" w:hAnsi="Times New Roman" w:eastAsia="黑体"/>
          <w:sz w:val="30"/>
          <w:szCs w:val="30"/>
        </w:rPr>
        <w:t>系</w:t>
      </w:r>
      <w:r>
        <w:rPr>
          <w:rFonts w:hint="eastAsia" w:ascii="黑体" w:hAnsi="Times New Roman" w:eastAsia="黑体"/>
          <w:sz w:val="30"/>
          <w:szCs w:val="30"/>
        </w:rPr>
        <w:t xml:space="preserve"> </w:t>
      </w:r>
      <w:r>
        <w:rPr>
          <w:rFonts w:ascii="黑体" w:hAnsi="Times New Roman" w:eastAsia="黑体"/>
          <w:sz w:val="30"/>
          <w:szCs w:val="30"/>
        </w:rPr>
        <w:t xml:space="preserve"> 人：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>
      <w:pPr>
        <w:pStyle w:val="5"/>
        <w:snapToGrid w:val="0"/>
        <w:spacing w:before="0" w:beforeLines="0" w:beforeAutospacing="0" w:after="0" w:afterLines="0" w:afterAutospacing="0" w:line="800" w:lineRule="exact"/>
        <w:ind w:firstLine="896" w:firstLineChars="236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黑体" w:hAnsi="Times New Roman" w:eastAsia="黑体"/>
          <w:spacing w:val="40"/>
          <w:sz w:val="30"/>
          <w:szCs w:val="30"/>
        </w:rPr>
        <w:t>联系电话</w:t>
      </w:r>
      <w:r>
        <w:rPr>
          <w:rFonts w:ascii="黑体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>
      <w:pPr>
        <w:pStyle w:val="5"/>
        <w:snapToGrid w:val="0"/>
        <w:spacing w:before="120" w:beforeLines="0" w:beforeAutospacing="0" w:after="120" w:afterLines="0" w:afterAutospacing="0" w:line="800" w:lineRule="exact"/>
        <w:ind w:firstLine="900" w:firstLineChars="300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hint="default" w:ascii="黑体" w:hAnsi="Times New Roman" w:eastAsia="黑体"/>
          <w:color w:val="000000"/>
          <w:sz w:val="30"/>
          <w:szCs w:val="30"/>
          <w:lang w:val="en-US" w:eastAsia="zh-CN"/>
        </w:rPr>
        <w:t>组织推荐单位</w:t>
      </w:r>
      <w:r>
        <w:rPr>
          <w:rFonts w:ascii="黑体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</w:t>
      </w:r>
      <w:r>
        <w:rPr>
          <w:rFonts w:ascii="黑体" w:hAnsi="Times New Roman" w:eastAsia="黑体"/>
          <w:sz w:val="30"/>
          <w:szCs w:val="30"/>
        </w:rPr>
        <w:t>(</w:t>
      </w:r>
      <w:r>
        <w:rPr>
          <w:rFonts w:hint="eastAsia" w:ascii="黑体" w:hAnsi="Times New Roman" w:eastAsia="黑体"/>
          <w:sz w:val="30"/>
          <w:szCs w:val="30"/>
          <w:lang w:eastAsia="zh-CN"/>
        </w:rPr>
        <w:t>盖</w:t>
      </w:r>
      <w:r>
        <w:rPr>
          <w:rFonts w:ascii="黑体" w:hAnsi="Times New Roman" w:eastAsia="黑体"/>
          <w:sz w:val="30"/>
          <w:szCs w:val="30"/>
        </w:rPr>
        <w:t>章)</w:t>
      </w:r>
    </w:p>
    <w:p>
      <w:pPr>
        <w:pStyle w:val="5"/>
        <w:snapToGrid w:val="0"/>
        <w:spacing w:before="0" w:beforeLines="0" w:beforeAutospacing="0" w:after="0" w:afterLines="0" w:afterAutospacing="0" w:line="800" w:lineRule="exact"/>
        <w:ind w:firstLine="896" w:firstLineChars="236"/>
        <w:rPr>
          <w:rFonts w:ascii="Times New Roman" w:hAnsi="Times New Roman" w:eastAsia="仿宋_GB2312"/>
          <w:sz w:val="30"/>
          <w:szCs w:val="30"/>
        </w:rPr>
      </w:pPr>
      <w:r>
        <w:rPr>
          <w:rFonts w:ascii="黑体" w:hAnsi="Times New Roman" w:eastAsia="黑体"/>
          <w:spacing w:val="40"/>
          <w:sz w:val="30"/>
          <w:szCs w:val="30"/>
        </w:rPr>
        <w:t>填报日期</w:t>
      </w:r>
      <w:r>
        <w:rPr>
          <w:rFonts w:ascii="黑体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>
      <w:pPr>
        <w:rPr>
          <w:rFonts w:hint="eastAsia"/>
        </w:rPr>
      </w:pPr>
    </w:p>
    <w:p>
      <w:pPr>
        <w:pStyle w:val="5"/>
        <w:snapToGrid w:val="0"/>
        <w:spacing w:before="0" w:beforeLines="0" w:beforeAutospacing="0" w:after="0" w:afterLines="0" w:afterAutospacing="0" w:line="600" w:lineRule="exact"/>
        <w:jc w:val="both"/>
        <w:rPr>
          <w:del w:id="60" w:author="文印室" w:date="2023-07-18T09:10:29Z"/>
          <w:rFonts w:hint="eastAsia" w:ascii="黑体" w:hAnsi="Times New Roman" w:eastAsia="黑体"/>
          <w:sz w:val="30"/>
          <w:szCs w:val="30"/>
        </w:rPr>
      </w:pPr>
    </w:p>
    <w:p>
      <w:pPr>
        <w:pStyle w:val="5"/>
        <w:snapToGrid w:val="0"/>
        <w:spacing w:before="0" w:beforeLines="0" w:beforeAutospacing="0" w:after="0" w:afterLines="0" w:afterAutospacing="0" w:line="600" w:lineRule="exact"/>
        <w:jc w:val="center"/>
        <w:rPr>
          <w:rFonts w:hint="eastAsia" w:ascii="黑体" w:hAnsi="Times New Roman" w:eastAsia="黑体"/>
          <w:sz w:val="30"/>
          <w:szCs w:val="30"/>
          <w:lang w:eastAsia="zh-CN"/>
        </w:rPr>
      </w:pPr>
      <w:r>
        <w:rPr>
          <w:rFonts w:hint="eastAsia" w:ascii="黑体" w:hAnsi="Times New Roman" w:eastAsia="黑体"/>
          <w:sz w:val="30"/>
          <w:szCs w:val="30"/>
          <w:lang w:eastAsia="zh-CN"/>
        </w:rPr>
        <w:t>山西省科学技术厅</w:t>
      </w:r>
    </w:p>
    <w:p>
      <w:pPr>
        <w:pStyle w:val="5"/>
        <w:snapToGrid w:val="0"/>
        <w:spacing w:before="0" w:beforeLines="0" w:beforeAutospacing="0" w:after="0" w:afterLines="0" w:afterAutospacing="0" w:line="600" w:lineRule="exact"/>
        <w:jc w:val="center"/>
        <w:rPr>
          <w:rFonts w:hint="eastAsia" w:ascii="黑体" w:hAnsi="Times New Roman" w:eastAsia="黑体"/>
          <w:sz w:val="30"/>
          <w:szCs w:val="30"/>
          <w:lang w:val="en-US" w:eastAsia="zh-CN"/>
        </w:rPr>
      </w:pPr>
      <w:r>
        <w:rPr>
          <w:rFonts w:hint="eastAsia" w:ascii="黑体" w:hAnsi="Times New Roman" w:eastAsia="黑体"/>
          <w:sz w:val="30"/>
          <w:szCs w:val="30"/>
        </w:rPr>
        <w:t>20</w:t>
      </w:r>
      <w:r>
        <w:rPr>
          <w:rFonts w:hint="eastAsia" w:ascii="黑体" w:hAnsi="Times New Roman" w:eastAsia="黑体"/>
          <w:sz w:val="30"/>
          <w:szCs w:val="30"/>
          <w:lang w:val="en-US" w:eastAsia="zh-CN"/>
        </w:rPr>
        <w:t>23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485"/>
        <w:gridCol w:w="1190"/>
        <w:gridCol w:w="252"/>
        <w:gridCol w:w="1017"/>
        <w:gridCol w:w="40"/>
        <w:gridCol w:w="536"/>
        <w:gridCol w:w="737"/>
        <w:gridCol w:w="395"/>
        <w:gridCol w:w="379"/>
        <w:gridCol w:w="681"/>
        <w:gridCol w:w="58"/>
        <w:gridCol w:w="381"/>
        <w:gridCol w:w="299"/>
        <w:gridCol w:w="554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9180" w:type="dxa"/>
            <w:gridSpan w:val="16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lang w:eastAsia="zh-CN"/>
                <w:rPrChange w:id="61" w:author="文印室" w:date="2023-07-18T09:10:36Z">
                  <w:rPr>
                    <w:rFonts w:hint="eastAsia" w:ascii="华文中宋" w:hAnsi="华文中宋" w:eastAsia="华文中宋"/>
                    <w:sz w:val="28"/>
                    <w:lang w:eastAsia="zh-CN"/>
                  </w:rPr>
                </w:rPrChange>
              </w:rPr>
              <w:t>一、</w:t>
            </w:r>
            <w:r>
              <w:rPr>
                <w:rFonts w:hint="eastAsia" w:ascii="方正黑体_GBK" w:hAnsi="方正黑体_GBK" w:eastAsia="方正黑体_GBK" w:cs="方正黑体_GBK"/>
                <w:sz w:val="28"/>
                <w:rPrChange w:id="62" w:author="文印室" w:date="2023-07-18T09:10:36Z">
                  <w:rPr>
                    <w:rFonts w:hint="eastAsia" w:ascii="华文中宋" w:hAnsi="华文中宋" w:eastAsia="华文中宋"/>
                    <w:sz w:val="28"/>
                  </w:rPr>
                </w:rPrChange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孵化器名称</w:t>
            </w:r>
          </w:p>
        </w:tc>
        <w:tc>
          <w:tcPr>
            <w:tcW w:w="7457" w:type="dxa"/>
            <w:gridSpan w:val="14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运营机构名称</w:t>
            </w:r>
          </w:p>
        </w:tc>
        <w:tc>
          <w:tcPr>
            <w:tcW w:w="3035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2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统一社会信用代码</w:t>
            </w:r>
          </w:p>
        </w:tc>
        <w:tc>
          <w:tcPr>
            <w:tcW w:w="2230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注册时间</w:t>
            </w:r>
          </w:p>
        </w:tc>
        <w:tc>
          <w:tcPr>
            <w:tcW w:w="303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运营时间</w:t>
            </w:r>
          </w:p>
        </w:tc>
        <w:tc>
          <w:tcPr>
            <w:tcW w:w="2230" w:type="dxa"/>
            <w:gridSpan w:val="5"/>
            <w:noWrap w:val="0"/>
            <w:vAlign w:val="center"/>
          </w:tcPr>
          <w:p>
            <w:pPr>
              <w:snapToGrid w:val="0"/>
              <w:ind w:firstLine="600" w:firstLineChars="2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3035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2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注册资金（万元）</w:t>
            </w:r>
          </w:p>
        </w:tc>
        <w:tc>
          <w:tcPr>
            <w:tcW w:w="2230" w:type="dxa"/>
            <w:gridSpan w:val="5"/>
            <w:noWrap w:val="0"/>
            <w:vAlign w:val="center"/>
          </w:tcPr>
          <w:p>
            <w:pPr>
              <w:snapToGrid w:val="0"/>
              <w:ind w:firstLine="600" w:firstLineChars="2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注册地址</w:t>
            </w:r>
          </w:p>
        </w:tc>
        <w:tc>
          <w:tcPr>
            <w:tcW w:w="7457" w:type="dxa"/>
            <w:gridSpan w:val="14"/>
            <w:noWrap w:val="0"/>
            <w:vAlign w:val="center"/>
          </w:tcPr>
          <w:p>
            <w:pPr>
              <w:snapToGrid w:val="0"/>
              <w:ind w:firstLine="600" w:firstLineChars="2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机构性质</w:t>
            </w:r>
          </w:p>
        </w:tc>
        <w:tc>
          <w:tcPr>
            <w:tcW w:w="7457" w:type="dxa"/>
            <w:gridSpan w:val="14"/>
            <w:noWrap w:val="0"/>
            <w:vAlign w:val="center"/>
          </w:tcPr>
          <w:p>
            <w:pPr>
              <w:snapToGrid w:val="0"/>
              <w:ind w:left="87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事业单位□    国有企业□    民营企业□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  型</w:t>
            </w:r>
          </w:p>
        </w:tc>
        <w:tc>
          <w:tcPr>
            <w:tcW w:w="7457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综合□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 责 人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务</w:t>
            </w: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 人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E-mail</w:t>
            </w:r>
          </w:p>
        </w:tc>
        <w:tc>
          <w:tcPr>
            <w:tcW w:w="4422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7457" w:type="dxa"/>
            <w:gridSpan w:val="14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9180" w:type="dxa"/>
            <w:gridSpan w:val="16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lang w:eastAsia="zh-CN"/>
                <w:rPrChange w:id="63" w:author="文印室" w:date="2023-07-18T09:10:39Z">
                  <w:rPr>
                    <w:rFonts w:hint="eastAsia" w:ascii="华文中宋" w:hAnsi="华文中宋" w:eastAsia="华文中宋"/>
                    <w:sz w:val="28"/>
                    <w:lang w:eastAsia="zh-CN"/>
                  </w:rPr>
                </w:rPrChange>
              </w:rPr>
              <w:t>二、服务能力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9180" w:type="dxa"/>
            <w:gridSpan w:val="16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孵化场地情况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22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可自主支配的</w:t>
            </w:r>
            <w:r>
              <w:rPr>
                <w:rFonts w:hint="eastAsia" w:ascii="仿宋_GB2312" w:eastAsia="仿宋_GB2312"/>
                <w:sz w:val="24"/>
              </w:rPr>
              <w:t>孵化场地总面积（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958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3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</w:t>
            </w:r>
          </w:p>
        </w:tc>
        <w:tc>
          <w:tcPr>
            <w:tcW w:w="298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在孵企业场地面积（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958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298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公共服务场地面积（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958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298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自用面积（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4958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298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其他面积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958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22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在孵企业使用面积（含公共服务面积）占总面积比例</w:t>
            </w:r>
          </w:p>
        </w:tc>
        <w:tc>
          <w:tcPr>
            <w:tcW w:w="4958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80" w:type="dxa"/>
            <w:gridSpan w:val="16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2.孵化企业情况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9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可自主支配场地内</w:t>
            </w:r>
            <w:r>
              <w:rPr>
                <w:rFonts w:hint="eastAsia" w:ascii="仿宋_GB2312" w:eastAsia="仿宋_GB2312"/>
                <w:sz w:val="24"/>
              </w:rPr>
              <w:t>在孵</w:t>
            </w:r>
          </w:p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企业数量（家）</w:t>
            </w:r>
          </w:p>
        </w:tc>
        <w:tc>
          <w:tcPr>
            <w:tcW w:w="6267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913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在孵企业知识产权情况（二选一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填写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6267" w:type="dxa"/>
            <w:gridSpan w:val="13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已申请专利的在孵企业数量：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/>
                <w:sz w:val="24"/>
              </w:rPr>
              <w:t>家，占在孵企业总数比例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913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67" w:type="dxa"/>
            <w:gridSpan w:val="13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拥有有效知识产权的</w:t>
            </w:r>
            <w:r>
              <w:rPr>
                <w:rFonts w:hint="eastAsia" w:ascii="仿宋_GB2312" w:hAnsi="仿宋_GB2312" w:eastAsia="仿宋_GB2312"/>
                <w:sz w:val="24"/>
              </w:rPr>
              <w:t>在孵企业数量：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/>
                <w:sz w:val="24"/>
              </w:rPr>
              <w:t>家，占在孵企业总数比例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1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每千平方米在孵企业数量（家）</w:t>
            </w:r>
          </w:p>
        </w:tc>
        <w:tc>
          <w:tcPr>
            <w:tcW w:w="6267" w:type="dxa"/>
            <w:gridSpan w:val="13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2913" w:type="dxa"/>
            <w:gridSpan w:val="3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在同一产业领域从事研发、生产的企业情况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（专业孵化器填写）</w:t>
            </w:r>
          </w:p>
        </w:tc>
        <w:tc>
          <w:tcPr>
            <w:tcW w:w="6267" w:type="dxa"/>
            <w:gridSpan w:val="13"/>
            <w:noWrap w:val="0"/>
            <w:vAlign w:val="center"/>
          </w:tcPr>
          <w:p>
            <w:pPr>
              <w:ind w:right="0" w:right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在同一产业领域从事研发、生产的在孵企业数量：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家，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占在孵企业总数的比例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180" w:type="dxa"/>
            <w:gridSpan w:val="16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3.投融资服务情况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9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孵化器自有种子资金或合作孵化资金金额（万元）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获得投融资的在孵化企业数</w:t>
            </w:r>
          </w:p>
        </w:tc>
        <w:tc>
          <w:tcPr>
            <w:tcW w:w="111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获得投融资的在孵企业占比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180" w:type="dxa"/>
            <w:gridSpan w:val="16"/>
            <w:noWrap w:val="0"/>
            <w:vAlign w:val="center"/>
          </w:tcPr>
          <w:p>
            <w:pPr>
              <w:snapToGrid w:val="0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4.孵化服务队伍情况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孵化器管理机构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人员总</w:t>
            </w:r>
            <w:r>
              <w:rPr>
                <w:rFonts w:hint="eastAsia" w:ascii="仿宋_GB2312" w:hAnsi="仿宋_GB2312" w:eastAsia="仿宋_GB2312"/>
                <w:sz w:val="24"/>
              </w:rPr>
              <w:t>数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专业孵化服务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人员数量</w:t>
            </w:r>
          </w:p>
        </w:tc>
        <w:tc>
          <w:tcPr>
            <w:tcW w:w="17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422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专业孵化服务人员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占机构总人数的比例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%</w:t>
            </w:r>
          </w:p>
        </w:tc>
        <w:tc>
          <w:tcPr>
            <w:tcW w:w="189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创业导师数量</w:t>
            </w:r>
          </w:p>
        </w:tc>
        <w:tc>
          <w:tcPr>
            <w:tcW w:w="17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tbl>
      <w:tblPr>
        <w:tblStyle w:val="7"/>
        <w:tblW w:w="9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36"/>
                <w:lang w:val="en-US" w:eastAsia="zh-CN"/>
                <w:rPrChange w:id="64" w:author="文印室" w:date="2023-07-18T09:10:47Z">
                  <w:rPr>
                    <w:rFonts w:hint="eastAsia"/>
                    <w:b/>
                    <w:bCs/>
                    <w:kern w:val="0"/>
                    <w:sz w:val="28"/>
                    <w:szCs w:val="36"/>
                    <w:lang w:val="en-US" w:eastAsia="zh-CN"/>
                  </w:rPr>
                </w:rPrChange>
              </w:rPr>
              <w:t>三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36"/>
                <w:rPrChange w:id="65" w:author="文印室" w:date="2023-07-18T09:10:47Z">
                  <w:rPr>
                    <w:rFonts w:hint="eastAsia"/>
                    <w:b/>
                    <w:bCs/>
                    <w:kern w:val="0"/>
                    <w:sz w:val="28"/>
                    <w:szCs w:val="36"/>
                  </w:rPr>
                </w:rPrChange>
              </w:rPr>
              <w:t>、202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36"/>
                <w:lang w:val="en-US" w:eastAsia="zh-CN"/>
                <w:rPrChange w:id="66" w:author="文印室" w:date="2023-07-18T09:10:47Z">
                  <w:rPr>
                    <w:rFonts w:hint="eastAsia"/>
                    <w:b/>
                    <w:bCs/>
                    <w:kern w:val="0"/>
                    <w:sz w:val="28"/>
                    <w:szCs w:val="36"/>
                    <w:lang w:val="en-US" w:eastAsia="zh-CN"/>
                  </w:rPr>
                </w:rPrChange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36"/>
                <w:rPrChange w:id="67" w:author="文印室" w:date="2023-07-18T09:10:47Z">
                  <w:rPr>
                    <w:rFonts w:hint="eastAsia"/>
                    <w:b/>
                    <w:bCs/>
                    <w:kern w:val="0"/>
                    <w:sz w:val="28"/>
                    <w:szCs w:val="36"/>
                  </w:rPr>
                </w:rPrChange>
              </w:rPr>
              <w:t>年度工作概述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9188" w:type="dxa"/>
          </w:tcPr>
          <w:p>
            <w:pPr>
              <w:rPr>
                <w:rFonts w:hint="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188" w:type="dxa"/>
            <w:vAlign w:val="center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36"/>
                <w:lang w:val="en-US" w:eastAsia="zh-CN"/>
                <w:rPrChange w:id="68" w:author="文印室" w:date="2023-07-18T09:10:52Z">
                  <w:rPr>
                    <w:rFonts w:hint="eastAsia"/>
                    <w:b/>
                    <w:bCs/>
                    <w:kern w:val="0"/>
                    <w:sz w:val="28"/>
                    <w:szCs w:val="36"/>
                    <w:lang w:val="en-US" w:eastAsia="zh-CN"/>
                  </w:rPr>
                </w:rPrChange>
              </w:rPr>
              <w:t>四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36"/>
                <w:rPrChange w:id="69" w:author="文印室" w:date="2023-07-18T09:10:52Z">
                  <w:rPr>
                    <w:rFonts w:hint="eastAsia"/>
                    <w:b/>
                    <w:bCs/>
                    <w:kern w:val="0"/>
                    <w:sz w:val="28"/>
                    <w:szCs w:val="36"/>
                  </w:rPr>
                </w:rPrChange>
              </w:rPr>
              <w:t>、公共技术服务平台建设和开展技术服务情况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9188" w:type="dxa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（指孵化器开展线上线下平台建设、专业技术服务平台建设、提供专业技术服务的情况。）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8" w:type="dxa"/>
            <w:vAlign w:val="center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36"/>
                <w:lang w:val="en-US" w:eastAsia="zh-CN"/>
                <w:rPrChange w:id="70" w:author="文印室" w:date="2023-07-18T09:10:58Z">
                  <w:rPr>
                    <w:rFonts w:hint="eastAsia"/>
                    <w:b/>
                    <w:bCs/>
                    <w:kern w:val="0"/>
                    <w:sz w:val="28"/>
                    <w:szCs w:val="36"/>
                    <w:lang w:val="en-US" w:eastAsia="zh-CN"/>
                  </w:rPr>
                </w:rPrChange>
              </w:rPr>
              <w:t>五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36"/>
                <w:rPrChange w:id="71" w:author="文印室" w:date="2023-07-18T09:10:58Z">
                  <w:rPr>
                    <w:rFonts w:hint="eastAsia"/>
                    <w:b/>
                    <w:bCs/>
                    <w:kern w:val="0"/>
                    <w:sz w:val="28"/>
                    <w:szCs w:val="36"/>
                  </w:rPr>
                </w:rPrChange>
              </w:rPr>
              <w:t>、开展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36"/>
                <w:lang w:val="en-US" w:eastAsia="zh-CN"/>
                <w:rPrChange w:id="72" w:author="文印室" w:date="2023-07-18T09:10:58Z">
                  <w:rPr>
                    <w:rFonts w:hint="eastAsia"/>
                    <w:b/>
                    <w:bCs/>
                    <w:kern w:val="0"/>
                    <w:sz w:val="28"/>
                    <w:szCs w:val="36"/>
                    <w:lang w:val="en-US" w:eastAsia="zh-CN"/>
                  </w:rPr>
                </w:rPrChange>
              </w:rPr>
              <w:t>科技企业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36"/>
                <w:rPrChange w:id="73" w:author="文印室" w:date="2023-07-18T09:10:58Z">
                  <w:rPr>
                    <w:rFonts w:hint="eastAsia"/>
                    <w:b/>
                    <w:bCs/>
                    <w:kern w:val="0"/>
                    <w:sz w:val="28"/>
                    <w:szCs w:val="36"/>
                  </w:rPr>
                </w:rPrChange>
              </w:rPr>
              <w:t>孵化器 建设工作及成效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3" w:hRule="atLeast"/>
        </w:trPr>
        <w:tc>
          <w:tcPr>
            <w:tcW w:w="9188" w:type="dxa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（指孵化器提供覆盖从种子苗圃、创业团队、小微企业、到成熟企业的全流程服务情况。）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0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0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0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188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36"/>
                <w:lang w:val="en-US" w:eastAsia="zh-CN"/>
                <w:rPrChange w:id="74" w:author="文印室" w:date="2023-07-18T09:11:03Z">
                  <w:rPr>
                    <w:rFonts w:hint="eastAsia"/>
                    <w:b/>
                    <w:bCs/>
                    <w:kern w:val="0"/>
                    <w:sz w:val="28"/>
                    <w:szCs w:val="36"/>
                    <w:lang w:val="en-US" w:eastAsia="zh-CN"/>
                  </w:rPr>
                </w:rPrChange>
              </w:rPr>
              <w:t>六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36"/>
                <w:rPrChange w:id="75" w:author="文印室" w:date="2023-07-18T09:11:03Z">
                  <w:rPr>
                    <w:rFonts w:hint="eastAsia"/>
                    <w:b/>
                    <w:bCs/>
                    <w:kern w:val="0"/>
                    <w:sz w:val="28"/>
                    <w:szCs w:val="36"/>
                  </w:rPr>
                </w:rPrChange>
              </w:rPr>
              <w:t>、带动区域创新创业情况/对区域产业发展促进情况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9188" w:type="dxa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（指综合孵化器落实科技创新创业政策情况，包括面向大学生创业团队开放一定比例的免费孵化空间，为大学生创业提供专门服务指导、孵化器享受税收优惠情况及问题障碍等，以及推动孵化器联盟、协会建设，提升区域孵化整体水平开展的工作及成效，开展创新创业活动营造区域创新创业文化氛围情况等。或指专业孵化器落实科技创新创业政策情况，包括面向大学生创业团队开放一定比例的免费孵化空间，为大学生创业提供专门服务指导、孵化器享受税收优惠情况及问题障碍等，以及在服务区域产业发展、促进区域产业集聚、打造产业创新生态方面开展的工作及成效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188" w:type="dxa"/>
            <w:vAlign w:val="center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36"/>
                <w:lang w:val="en-US" w:eastAsia="zh-CN"/>
                <w:rPrChange w:id="76" w:author="文印室" w:date="2023-07-18T09:11:09Z">
                  <w:rPr>
                    <w:rFonts w:hint="eastAsia"/>
                    <w:b/>
                    <w:bCs/>
                    <w:kern w:val="0"/>
                    <w:sz w:val="28"/>
                    <w:szCs w:val="36"/>
                    <w:lang w:val="en-US" w:eastAsia="zh-CN"/>
                  </w:rPr>
                </w:rPrChange>
              </w:rPr>
              <w:t>七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36"/>
                <w:rPrChange w:id="77" w:author="文印室" w:date="2023-07-18T09:11:09Z">
                  <w:rPr>
                    <w:rFonts w:hint="eastAsia"/>
                    <w:b/>
                    <w:bCs/>
                    <w:kern w:val="0"/>
                    <w:sz w:val="28"/>
                    <w:szCs w:val="36"/>
                  </w:rPr>
                </w:rPrChange>
              </w:rPr>
              <w:t>、创业辅导和创业导师工作开展情况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9188" w:type="dxa"/>
          </w:tcPr>
          <w:p>
            <w:pPr>
              <w:rPr>
                <w:rFonts w:hint="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188" w:type="dxa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36"/>
                <w:lang w:val="en-US" w:eastAsia="zh-CN"/>
                <w:rPrChange w:id="78" w:author="文印室" w:date="2023-07-18T09:11:13Z">
                  <w:rPr>
                    <w:rFonts w:hint="eastAsia"/>
                    <w:b/>
                    <w:bCs/>
                    <w:kern w:val="0"/>
                    <w:sz w:val="28"/>
                    <w:szCs w:val="36"/>
                    <w:lang w:val="en-US" w:eastAsia="zh-CN"/>
                  </w:rPr>
                </w:rPrChange>
              </w:rPr>
              <w:t>八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36"/>
                <w:rPrChange w:id="79" w:author="文印室" w:date="2023-07-18T09:11:13Z">
                  <w:rPr>
                    <w:rFonts w:hint="eastAsia"/>
                    <w:b/>
                    <w:bCs/>
                    <w:kern w:val="0"/>
                    <w:sz w:val="28"/>
                    <w:szCs w:val="36"/>
                  </w:rPr>
                </w:rPrChange>
              </w:rPr>
              <w:t>、其他特色工作及出色服务案例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9188" w:type="dxa"/>
          </w:tcPr>
          <w:p>
            <w:pPr>
              <w:rPr>
                <w:kern w:val="0"/>
                <w:sz w:val="20"/>
              </w:rPr>
            </w:pPr>
          </w:p>
        </w:tc>
      </w:tr>
    </w:tbl>
    <w:p/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：1.运营资质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文件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</w:t>
      </w:r>
      <w:r>
        <w:rPr>
          <w:rFonts w:hint="eastAsia" w:ascii="仿宋" w:hAnsi="仿宋" w:eastAsia="仿宋" w:cs="仿宋"/>
          <w:sz w:val="32"/>
          <w:szCs w:val="32"/>
        </w:rPr>
        <w:t>.孵化场地情况表</w:t>
      </w:r>
    </w:p>
    <w:p>
      <w:pPr>
        <w:spacing w:line="600" w:lineRule="exact"/>
        <w:ind w:firstLine="160" w:firstLineChars="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3</w:t>
      </w:r>
      <w:r>
        <w:rPr>
          <w:rFonts w:hint="eastAsia" w:ascii="仿宋" w:hAnsi="仿宋" w:eastAsia="仿宋" w:cs="仿宋"/>
          <w:sz w:val="32"/>
          <w:szCs w:val="32"/>
        </w:rPr>
        <w:t>.孵化资金情况表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.管理人员情况表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.创业导师情况表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.专业技术服务情况表（专业孵化器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必填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spacing w:line="600" w:lineRule="exact"/>
        <w:ind w:firstLine="964" w:firstLineChars="3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以下单独成册：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.在孵企业情况表</w:t>
      </w:r>
    </w:p>
    <w:p>
      <w:pPr>
        <w:spacing w:line="600" w:lineRule="exact"/>
        <w:ind w:firstLine="960" w:firstLineChars="300"/>
        <w:rPr>
          <w:rFonts w:hint="eastAsia" w:ascii="方正仿宋_GBK" w:eastAsia="方正仿宋_GBK"/>
          <w:sz w:val="32"/>
          <w:szCs w:val="32"/>
        </w:rPr>
      </w:pPr>
    </w:p>
    <w:p>
      <w:pPr>
        <w:snapToGrid w:val="0"/>
        <w:jc w:val="left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default" w:ascii="黑体" w:hAnsi="黑体" w:eastAsia="黑体"/>
          <w:sz w:val="32"/>
          <w:szCs w:val="32"/>
          <w:lang w:val="en" w:eastAsia="zh-CN"/>
        </w:rPr>
        <w:t>5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-1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lang w:eastAsia="zh-CN"/>
        </w:rPr>
        <w:t>运营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</w:rPr>
        <w:t>资质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lang w:eastAsia="zh-CN"/>
        </w:rPr>
        <w:t>相关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</w:rPr>
        <w:t>文件</w:t>
      </w:r>
    </w:p>
    <w:p>
      <w:pPr>
        <w:ind w:firstLine="640"/>
        <w:rPr>
          <w:rFonts w:ascii="方正仿宋_GBK" w:hAnsi="黑体" w:eastAsia="方正仿宋_GBK"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运营机构法人营业执照复印件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孵化器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运营机构设置与职能的相关文件复印件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孵化器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企业入孵条件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的相关文件复印件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2097" w:right="1474" w:bottom="1701" w:left="1587" w:header="851" w:footer="1474" w:gutter="0"/>
          <w:pgNumType w:fmt="numberInDash"/>
          <w:cols w:space="720" w:num="1"/>
          <w:titlePg/>
          <w:docGrid w:type="lines" w:linePitch="593" w:charSpace="0"/>
        </w:sectPr>
      </w:pPr>
    </w:p>
    <w:p>
      <w:pPr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/>
          <w:sz w:val="32"/>
          <w:szCs w:val="32"/>
          <w:lang w:val="en" w:eastAsia="zh-CN"/>
        </w:rPr>
        <w:t>5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-2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孵化场地情况表</w:t>
      </w:r>
    </w:p>
    <w:tbl>
      <w:tblPr>
        <w:tblStyle w:val="6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969"/>
        <w:gridCol w:w="1750"/>
        <w:gridCol w:w="1350"/>
        <w:gridCol w:w="1336"/>
        <w:gridCol w:w="1323"/>
        <w:gridCol w:w="1186"/>
        <w:gridCol w:w="1241"/>
        <w:gridCol w:w="1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969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场地地址</w:t>
            </w:r>
          </w:p>
        </w:tc>
        <w:tc>
          <w:tcPr>
            <w:tcW w:w="175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可自主支配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场地面积（㎡）</w:t>
            </w:r>
          </w:p>
        </w:tc>
        <w:tc>
          <w:tcPr>
            <w:tcW w:w="400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其中（㎡）</w:t>
            </w:r>
          </w:p>
        </w:tc>
        <w:tc>
          <w:tcPr>
            <w:tcW w:w="345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产权情况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（是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/否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在孵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企业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使用面积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公共服务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场地面积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面积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自有产权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受托管理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-2340"/>
          <w:tab w:val="left" w:pos="1080"/>
        </w:tabs>
        <w:ind w:firstLine="720" w:firstLineChars="300"/>
        <w:rPr>
          <w:rFonts w:ascii="方正仿宋_GBK" w:eastAsia="方正仿宋_GBK"/>
          <w:sz w:val="24"/>
          <w:szCs w:val="24"/>
        </w:rPr>
      </w:pPr>
    </w:p>
    <w:p>
      <w:pPr>
        <w:tabs>
          <w:tab w:val="left" w:pos="-2340"/>
          <w:tab w:val="left" w:pos="1080"/>
        </w:tabs>
        <w:ind w:firstLine="720" w:firstLineChars="300"/>
        <w:rPr>
          <w:rFonts w:ascii="方正仿宋_GBK" w:eastAsia="方正仿宋_GBK"/>
          <w:sz w:val="24"/>
          <w:szCs w:val="24"/>
        </w:rPr>
      </w:pPr>
    </w:p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：1.自有产权证明须提供产权证复印件。</w:t>
      </w:r>
    </w:p>
    <w:p>
      <w:pPr>
        <w:tabs>
          <w:tab w:val="left" w:pos="-2340"/>
          <w:tab w:val="left" w:pos="1080"/>
        </w:tabs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2.受托管理须提供受托管理合同及产权证复印件。</w:t>
      </w:r>
    </w:p>
    <w:p>
      <w:pPr>
        <w:tabs>
          <w:tab w:val="left" w:pos="-2340"/>
          <w:tab w:val="left" w:pos="1080"/>
        </w:tabs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3.租赁需提供租赁场地合同复印件及产权证复印件。</w:t>
      </w:r>
    </w:p>
    <w:p>
      <w:pPr>
        <w:tabs>
          <w:tab w:val="left" w:pos="360"/>
        </w:tabs>
        <w:jc w:val="center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" w:eastAsia="zh-CN"/>
        </w:rPr>
        <w:t>5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-3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孵化资金情况表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孵化资金名称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资金规模（万元）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组建形式（自建或合建）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合建机构（自建可不填）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43" w:type="dxa"/>
            <w:noWrap w:val="0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43" w:type="dxa"/>
            <w:noWrap w:val="0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43" w:type="dxa"/>
            <w:noWrap w:val="0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b/>
                <w:sz w:val="44"/>
                <w:szCs w:val="44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：孵化资金成立文件或合作建立相关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合同</w:t>
      </w:r>
      <w:r>
        <w:rPr>
          <w:rFonts w:hint="eastAsia" w:ascii="仿宋" w:hAnsi="仿宋" w:eastAsia="仿宋" w:cs="仿宋"/>
          <w:sz w:val="28"/>
          <w:szCs w:val="28"/>
        </w:rPr>
        <w:t>文件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hint="eastAsia" w:ascii="方正仿宋_GBK" w:eastAsia="黑体"/>
          <w:sz w:val="32"/>
          <w:szCs w:val="32"/>
          <w:lang w:eastAsia="zh-CN"/>
        </w:rPr>
      </w:pP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" w:eastAsia="zh-CN"/>
        </w:rPr>
        <w:t>5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-4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孵化器管理机构人员情况表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780"/>
        <w:gridCol w:w="1387"/>
        <w:gridCol w:w="1663"/>
        <w:gridCol w:w="2076"/>
        <w:gridCol w:w="1939"/>
        <w:gridCol w:w="39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7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13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年龄</w:t>
            </w:r>
          </w:p>
        </w:tc>
        <w:tc>
          <w:tcPr>
            <w:tcW w:w="16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职务</w:t>
            </w:r>
          </w:p>
        </w:tc>
        <w:tc>
          <w:tcPr>
            <w:tcW w:w="2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学历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学位</w:t>
            </w:r>
          </w:p>
        </w:tc>
        <w:tc>
          <w:tcPr>
            <w:tcW w:w="19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所学专业</w:t>
            </w:r>
          </w:p>
        </w:tc>
        <w:tc>
          <w:tcPr>
            <w:tcW w:w="39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创业、投融资、企业管理等经验或创业服务相关培训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hint="eastAsia" w:ascii="方正仿宋_GBK" w:eastAsia="方正仿宋_GBK"/>
          <w:sz w:val="24"/>
          <w:szCs w:val="24"/>
        </w:rPr>
      </w:pPr>
    </w:p>
    <w:p>
      <w:pPr>
        <w:tabs>
          <w:tab w:val="left" w:pos="-2340"/>
          <w:tab w:val="left" w:pos="1080"/>
        </w:tabs>
        <w:rPr>
          <w:rFonts w:hint="eastAsia" w:ascii="方正仿宋_GBK" w:eastAsia="黑体"/>
          <w:sz w:val="32"/>
          <w:szCs w:val="32"/>
          <w:lang w:eastAsia="zh-CN"/>
        </w:rPr>
      </w:pP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" w:eastAsia="zh-CN"/>
        </w:rPr>
        <w:t>5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-5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创业导师情况表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3685"/>
        <w:gridCol w:w="1985"/>
        <w:gridCol w:w="381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服务领域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10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10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10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10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hint="eastAsia" w:ascii="方正仿宋_GBK" w:eastAsia="方正仿宋_GBK"/>
          <w:sz w:val="24"/>
          <w:szCs w:val="24"/>
        </w:rPr>
      </w:pPr>
    </w:p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与导师签订的辅导协议或聘书等相关材料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tabs>
          <w:tab w:val="left" w:pos="-2340"/>
          <w:tab w:val="left" w:pos="1080"/>
        </w:tabs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2.创业导师辅导企业相关图片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、活动报道等</w:t>
      </w:r>
      <w:r>
        <w:rPr>
          <w:rFonts w:hint="eastAsia" w:ascii="仿宋" w:hAnsi="仿宋" w:eastAsia="仿宋" w:cs="仿宋"/>
          <w:sz w:val="28"/>
          <w:szCs w:val="28"/>
        </w:rPr>
        <w:t>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（总数不超过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tabs>
          <w:tab w:val="left" w:pos="-2340"/>
          <w:tab w:val="left" w:pos="1080"/>
        </w:tabs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-2340"/>
          <w:tab w:val="left" w:pos="1080"/>
        </w:tabs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-2340"/>
          <w:tab w:val="left" w:pos="1080"/>
        </w:tabs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-2340"/>
          <w:tab w:val="left" w:pos="1080"/>
        </w:tabs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-2340"/>
          <w:tab w:val="left" w:pos="1080"/>
        </w:tabs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" w:eastAsia="zh-CN"/>
        </w:rPr>
        <w:t>5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-6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专业技术服务情况表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（专业孵化器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888"/>
        <w:gridCol w:w="2978"/>
        <w:gridCol w:w="3157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公共服务平台名称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建设投资金额（万元）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投入运营时间(年月)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服务领域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51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88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978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57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03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51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8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978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57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03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51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88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978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57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03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-2340"/>
          <w:tab w:val="left" w:pos="1080"/>
        </w:tabs>
        <w:ind w:firstLine="480" w:firstLineChars="200"/>
        <w:rPr>
          <w:rFonts w:hint="eastAsia" w:ascii="方正仿宋_GBK" w:eastAsia="方正仿宋_GBK"/>
          <w:sz w:val="24"/>
          <w:szCs w:val="24"/>
        </w:rPr>
      </w:pPr>
    </w:p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：公共服务平台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主要</w:t>
      </w:r>
      <w:r>
        <w:rPr>
          <w:rFonts w:hint="eastAsia" w:ascii="仿宋" w:hAnsi="仿宋" w:eastAsia="仿宋" w:cs="仿宋"/>
          <w:sz w:val="28"/>
          <w:szCs w:val="28"/>
        </w:rPr>
        <w:t>仪器设备清单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及用途。</w:t>
      </w:r>
    </w:p>
    <w:p>
      <w:pPr>
        <w:tabs>
          <w:tab w:val="left" w:pos="-2340"/>
          <w:tab w:val="left" w:pos="1080"/>
        </w:tabs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-2340"/>
          <w:tab w:val="left" w:pos="1080"/>
        </w:tabs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-2340"/>
          <w:tab w:val="left" w:pos="1080"/>
        </w:tabs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" w:eastAsia="zh-CN"/>
        </w:rPr>
        <w:t>5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-7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在孵企业情况汇总表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20"/>
        <w:gridCol w:w="1095"/>
        <w:gridCol w:w="1846"/>
        <w:gridCol w:w="1108"/>
        <w:gridCol w:w="1073"/>
        <w:gridCol w:w="958"/>
        <w:gridCol w:w="1096"/>
        <w:gridCol w:w="1038"/>
        <w:gridCol w:w="1685"/>
        <w:gridCol w:w="646"/>
        <w:gridCol w:w="888"/>
        <w:gridCol w:w="7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入驻时间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注册资金（万元）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技术领域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孵化场地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（平方米）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上年度营业收入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是否完成科技型中小企业入库及年度入库登记编号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是否已申请专利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是否拥有有效知识产权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是否获得投融资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1120" w:hangingChars="4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：1.所有在孵企业的营业执照复印件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材料要求加盖在孵企业公章（公章不可复印）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2.所有在孵企业与孵化器签署的孵化服务协议或入驻协议复印件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.申请专利或</w:t>
      </w:r>
      <w:r>
        <w:rPr>
          <w:rFonts w:hint="eastAsia" w:ascii="仿宋" w:hAnsi="仿宋" w:eastAsia="仿宋" w:cs="仿宋"/>
          <w:sz w:val="28"/>
          <w:szCs w:val="28"/>
        </w:rPr>
        <w:t>获得知识产权的在孵企业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须</w:t>
      </w:r>
      <w:r>
        <w:rPr>
          <w:rFonts w:hint="eastAsia" w:ascii="仿宋" w:hAnsi="仿宋" w:eastAsia="仿宋" w:cs="仿宋"/>
          <w:sz w:val="28"/>
          <w:szCs w:val="28"/>
        </w:rPr>
        <w:t>提供知识产权申请或拥有证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书复印件。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获得投融资的在孵企业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须</w:t>
      </w:r>
      <w:r>
        <w:rPr>
          <w:rFonts w:hint="eastAsia" w:ascii="仿宋" w:hAnsi="仿宋" w:eastAsia="仿宋" w:cs="仿宋"/>
          <w:sz w:val="28"/>
          <w:szCs w:val="28"/>
        </w:rPr>
        <w:t>提供投融资协议、银行流水或工商变更截屏等可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说明</w:t>
      </w:r>
      <w:r>
        <w:rPr>
          <w:rFonts w:hint="eastAsia" w:ascii="仿宋" w:hAnsi="仿宋" w:eastAsia="仿宋" w:cs="仿宋"/>
          <w:sz w:val="28"/>
          <w:szCs w:val="28"/>
        </w:rPr>
        <w:t>投融资发生的材料。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840" w:firstLineChars="3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不少于3个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获得投融资的在孵企业案例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注：在孵企业定义参照《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山西省</w:t>
      </w:r>
      <w:r>
        <w:rPr>
          <w:rFonts w:hint="eastAsia" w:ascii="仿宋" w:hAnsi="仿宋" w:eastAsia="仿宋" w:cs="仿宋"/>
          <w:sz w:val="28"/>
          <w:szCs w:val="28"/>
        </w:rPr>
        <w:t>科技企业孵化器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认定和</w:t>
      </w:r>
      <w:r>
        <w:rPr>
          <w:rFonts w:hint="eastAsia" w:ascii="仿宋" w:hAnsi="仿宋" w:eastAsia="仿宋" w:cs="仿宋"/>
          <w:sz w:val="28"/>
          <w:szCs w:val="28"/>
        </w:rPr>
        <w:t>管理办法》第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章第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仿宋"/>
          <w:sz w:val="28"/>
          <w:szCs w:val="28"/>
        </w:rPr>
        <w:t>条。</w:t>
      </w:r>
    </w:p>
    <w:p/>
    <w:sectPr>
      <w:footerReference r:id="rId5" w:type="default"/>
      <w:pgSz w:w="16838" w:h="11906" w:orient="landscape"/>
      <w:pgMar w:top="1746" w:right="1440" w:bottom="1746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DejaVu Sans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长城小标宋体">
    <w:altName w:val="方正小标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 w:firstLineChars="0"/>
    </w:pPr>
    <w:ins w:id="0" w:author="文印室" w:date="2023-07-18T09:10:04Z">
      <w:r>
        <w:rPr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</w:pPr>
                            <w:ins w:id="2" w:author="文印室" w:date="2023-07-18T09:10:04Z">
                              <w:r>
                                <w:rPr/>
                                <w:fldChar w:fldCharType="begin"/>
                              </w:r>
                            </w:ins>
                            <w:ins w:id="3" w:author="文印室" w:date="2023-07-18T09:10:04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文印室" w:date="2023-07-18T09:10:04Z">
                              <w:r>
                                <w:rPr/>
                                <w:fldChar w:fldCharType="separate"/>
                              </w:r>
                            </w:ins>
                            <w:ins w:id="5" w:author="文印室" w:date="2023-07-18T09:10:04Z">
                              <w:r>
                                <w:rPr/>
                                <w:t>- 2 -</w:t>
                              </w:r>
                            </w:ins>
                            <w:ins w:id="6" w:author="文印室" w:date="2023-07-18T09:10:04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DV9rPKyQIAAOwFAAAOAAAAAAAAAAEAIAAAADUBAABkcnMvZTJvRG9jLnhtbFBL&#10;BQYAAAAABgAGAFkBAABwBg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</w:pPr>
                      <w:ins w:id="7" w:author="文印室" w:date="2023-07-18T09:10:04Z">
                        <w:r>
                          <w:rPr/>
                          <w:fldChar w:fldCharType="begin"/>
                        </w:r>
                      </w:ins>
                      <w:ins w:id="8" w:author="文印室" w:date="2023-07-18T09:10:04Z">
                        <w:r>
                          <w:rPr/>
                          <w:instrText xml:space="preserve"> PAGE  \* MERGEFORMAT </w:instrText>
                        </w:r>
                      </w:ins>
                      <w:ins w:id="9" w:author="文印室" w:date="2023-07-18T09:10:04Z">
                        <w:r>
                          <w:rPr/>
                          <w:fldChar w:fldCharType="separate"/>
                        </w:r>
                      </w:ins>
                      <w:ins w:id="10" w:author="文印室" w:date="2023-07-18T09:10:04Z">
                        <w:r>
                          <w:rPr/>
                          <w:t>- 2 -</w:t>
                        </w:r>
                      </w:ins>
                      <w:ins w:id="11" w:author="文印室" w:date="2023-07-18T09:10:04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  <w:ins w:id="12" w:author="文印室" w:date="2023-07-18T09:09:55Z">
      <w:r>
        <w:rPr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tabs>
                                <w:tab w:val="right" w:pos="8307"/>
                                <w:tab w:val="clear" w:pos="8306"/>
                              </w:tabs>
                              <w:snapToGrid w:val="0"/>
                              <w:spacing w:after="0" w:afterLines="0"/>
                              <w:jc w:val="left"/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HFBrmyQIAAOwFAAAOAAAAAAAAAAEAIAAAADUBAABkcnMvZTJvRG9jLnhtbFBL&#10;BQYAAAAABgAGAFkBAABwBg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tabs>
                          <w:tab w:val="right" w:pos="8307"/>
                          <w:tab w:val="clear" w:pos="8306"/>
                        </w:tabs>
                        <w:snapToGrid w:val="0"/>
                        <w:spacing w:after="0" w:afterLines="0"/>
                        <w:jc w:val="left"/>
                      </w:pPr>
                    </w:p>
                    <w:p/>
                  </w:txbxContent>
                </v:textbox>
              </v:shape>
            </w:pict>
          </mc:Fallback>
        </mc:AlternateContent>
      </w:r>
    </w:ins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1k8R87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ins w:id="14" w:author="文印室" w:date="2023-07-18T09:09:55Z">
      <w:r>
        <w:rPr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</w:pPr>
                            <w:ins w:id="16" w:author="文印室" w:date="2023-07-18T09:09:55Z">
                              <w:r>
                                <w:rPr/>
                                <w:fldChar w:fldCharType="begin"/>
                              </w:r>
                            </w:ins>
                            <w:ins w:id="17" w:author="文印室" w:date="2023-07-18T09:09:55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18" w:author="文印室" w:date="2023-07-18T09:09:55Z">
                              <w:r>
                                <w:rPr/>
                                <w:fldChar w:fldCharType="separate"/>
                              </w:r>
                            </w:ins>
                            <w:ins w:id="19" w:author="文印室" w:date="2023-07-18T09:09:55Z">
                              <w:r>
                                <w:rPr/>
                                <w:t>- 1 -</w:t>
                              </w:r>
                            </w:ins>
                            <w:ins w:id="20" w:author="文印室" w:date="2023-07-18T09:09:55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NW69xyQ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DNW69xyQIAAOwFAAAOAAAAAAAAAAEAIAAAADUBAABkcnMvZTJvRG9jLnhtbFBL&#10;BQYAAAAABgAGAFkBAABwBg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</w:pPr>
                      <w:ins w:id="21" w:author="文印室" w:date="2023-07-18T09:09:55Z">
                        <w:r>
                          <w:rPr/>
                          <w:fldChar w:fldCharType="begin"/>
                        </w:r>
                      </w:ins>
                      <w:ins w:id="22" w:author="文印室" w:date="2023-07-18T09:09:55Z">
                        <w:r>
                          <w:rPr/>
                          <w:instrText xml:space="preserve"> PAGE  \* MERGEFORMAT </w:instrText>
                        </w:r>
                      </w:ins>
                      <w:ins w:id="23" w:author="文印室" w:date="2023-07-18T09:09:55Z">
                        <w:r>
                          <w:rPr/>
                          <w:fldChar w:fldCharType="separate"/>
                        </w:r>
                      </w:ins>
                      <w:ins w:id="24" w:author="文印室" w:date="2023-07-18T09:09:55Z">
                        <w:r>
                          <w:rPr/>
                          <w:t>- 1 -</w:t>
                        </w:r>
                      </w:ins>
                      <w:ins w:id="25" w:author="文印室" w:date="2023-07-18T09:09:55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  <w:rPrChange w:id="26" w:author="文印室" w:date="2023-07-18T09:11:47Z"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rPrChange>
                            </w:rPr>
                          </w:pPr>
                          <w:ins w:id="27" w:author="文印室" w:date="2023-07-18T09:11:32Z"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rPrChange w:id="28" w:author="文印室" w:date="2023-07-18T09:11:47Z">
                                  <w:rPr>
                                    <w:rFonts w:hint="eastAsia" w:ascii="宋体" w:hAnsi="宋体" w:eastAsia="宋体" w:cs="宋体"/>
                                    <w:sz w:val="28"/>
                                    <w:szCs w:val="28"/>
                                  </w:rPr>
                                </w:rPrChange>
                              </w:rPr>
                              <w:fldChar w:fldCharType="begin"/>
                            </w:r>
                          </w:ins>
                          <w:ins w:id="30" w:author="文印室" w:date="2023-07-18T09:11:32Z"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rPrChange w:id="31" w:author="文印室" w:date="2023-07-18T09:11:47Z">
                                  <w:rPr>
                                    <w:rFonts w:hint="eastAsia" w:ascii="宋体" w:hAnsi="宋体" w:eastAsia="宋体" w:cs="宋体"/>
                                    <w:sz w:val="28"/>
                                    <w:szCs w:val="28"/>
                                  </w:rPr>
                                </w:rPrChange>
                              </w:rPr>
                              <w:instrText xml:space="preserve"> PAGE  \* MERGEFORMAT </w:instrText>
                            </w:r>
                          </w:ins>
                          <w:ins w:id="33" w:author="文印室" w:date="2023-07-18T09:11:32Z"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rPrChange w:id="34" w:author="文印室" w:date="2023-07-18T09:11:47Z">
                                  <w:rPr>
                                    <w:rFonts w:hint="eastAsia" w:ascii="宋体" w:hAnsi="宋体" w:eastAsia="宋体" w:cs="宋体"/>
                                    <w:sz w:val="28"/>
                                    <w:szCs w:val="28"/>
                                  </w:rPr>
                                </w:rPrChange>
                              </w:rPr>
                              <w:fldChar w:fldCharType="separate"/>
                            </w:r>
                          </w:ins>
                          <w:ins w:id="36" w:author="文印室" w:date="2023-07-18T09:11:32Z"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rPrChange w:id="37" w:author="文印室" w:date="2023-07-18T09:11:47Z">
                                  <w:rPr>
                                    <w:rFonts w:hint="eastAsia" w:ascii="宋体" w:hAnsi="宋体" w:eastAsia="宋体" w:cs="宋体"/>
                                    <w:sz w:val="28"/>
                                    <w:szCs w:val="28"/>
                                  </w:rPr>
                                </w:rPrChange>
                              </w:rPr>
                              <w:t>- 1 -</w:t>
                            </w:r>
                          </w:ins>
                          <w:ins w:id="39" w:author="文印室" w:date="2023-07-18T09:11:32Z"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rPrChange w:id="40" w:author="文印室" w:date="2023-07-18T09:11:47Z">
                                  <w:rPr>
                                    <w:rFonts w:hint="eastAsia" w:ascii="宋体" w:hAnsi="宋体" w:eastAsia="宋体" w:cs="宋体"/>
                                    <w:sz w:val="28"/>
                                    <w:szCs w:val="28"/>
                                  </w:rPr>
                                </w:rPrChange>
                              </w:rPr>
                              <w:fldChar w:fldCharType="end"/>
                            </w:r>
                          </w:ins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m84hJ9EAAAADAQAADwAAAAAAAAABACAAAAA4AAAAZHJz&#10;L2Rvd25yZXYueG1sUEsBAhQAFAAAAAgAh07iQHwHquL1AQAAwQ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18"/>
                        <w:szCs w:val="18"/>
                        <w:rPrChange w:id="42" w:author="文印室" w:date="2023-07-18T09:11:47Z"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rPrChange>
                      </w:rPr>
                    </w:pPr>
                    <w:ins w:id="43" w:author="文印室" w:date="2023-07-18T09:11:32Z"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rPrChange w:id="44" w:author="文印室" w:date="2023-07-18T09:11:47Z"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rPrChange>
                        </w:rPr>
                        <w:fldChar w:fldCharType="begin"/>
                      </w:r>
                    </w:ins>
                    <w:ins w:id="46" w:author="文印室" w:date="2023-07-18T09:11:32Z"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rPrChange w:id="47" w:author="文印室" w:date="2023-07-18T09:11:47Z"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rPrChange>
                        </w:rPr>
                        <w:instrText xml:space="preserve"> PAGE  \* MERGEFORMAT </w:instrText>
                      </w:r>
                    </w:ins>
                    <w:ins w:id="49" w:author="文印室" w:date="2023-07-18T09:11:32Z"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rPrChange w:id="50" w:author="文印室" w:date="2023-07-18T09:11:47Z"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rPrChange>
                        </w:rPr>
                        <w:fldChar w:fldCharType="separate"/>
                      </w:r>
                    </w:ins>
                    <w:ins w:id="52" w:author="文印室" w:date="2023-07-18T09:11:32Z"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rPrChange w:id="53" w:author="文印室" w:date="2023-07-18T09:11:47Z"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rPrChange>
                        </w:rPr>
                        <w:t>- 1 -</w:t>
                      </w:r>
                    </w:ins>
                    <w:ins w:id="55" w:author="文印室" w:date="2023-07-18T09:11:32Z"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rPrChange w:id="56" w:author="文印室" w:date="2023-07-18T09:11:47Z"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rPrChange>
                        </w:rPr>
                        <w:fldChar w:fldCharType="end"/>
                      </w:r>
                    </w:ins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室">
    <w15:presenceInfo w15:providerId="None" w15:userId="文印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3ZDBmYTliNTVkZWQyYmY4NjZlYzgyMGQ4ZDA0NzIifQ=="/>
  </w:docVars>
  <w:rsids>
    <w:rsidRoot w:val="00154F05"/>
    <w:rsid w:val="00154F05"/>
    <w:rsid w:val="00951897"/>
    <w:rsid w:val="009C614C"/>
    <w:rsid w:val="00E27CF8"/>
    <w:rsid w:val="08F347CA"/>
    <w:rsid w:val="0A797C2D"/>
    <w:rsid w:val="116F4914"/>
    <w:rsid w:val="2E7D2F3B"/>
    <w:rsid w:val="3D2FB7BF"/>
    <w:rsid w:val="442A5B77"/>
    <w:rsid w:val="576E3D1B"/>
    <w:rsid w:val="5A4210AD"/>
    <w:rsid w:val="5D780475"/>
    <w:rsid w:val="6C346097"/>
    <w:rsid w:val="79ED7D98"/>
    <w:rsid w:val="D7A680BA"/>
    <w:rsid w:val="FBC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qFormat/>
    <w:uiPriority w:val="0"/>
    <w:pPr>
      <w:spacing w:after="120"/>
    </w:p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1867</Words>
  <Characters>1914</Characters>
  <Lines>5</Lines>
  <Paragraphs>1</Paragraphs>
  <TotalTime>2</TotalTime>
  <ScaleCrop>false</ScaleCrop>
  <LinksUpToDate>false</LinksUpToDate>
  <CharactersWithSpaces>2196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2022-08-03T14:01:00Z</dcterms:created>
  <dc:creator>gaoxinqqq@outlook.com</dc:creator>
  <cp:lastModifiedBy>uos</cp:lastModifiedBy>
  <cp:lastPrinted>2023-07-14T02:32:00Z</cp:lastPrinted>
  <dcterms:modified xsi:type="dcterms:W3CDTF">2023-07-18T09:11:55Z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7009C8F2B20F4B718C98CBD5C5B6EC2E_13</vt:lpwstr>
  </property>
</Properties>
</file>